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56F59" w14:textId="754D43C6" w:rsidR="001C3B2A" w:rsidRPr="000236EF" w:rsidRDefault="000236EF">
      <w:pPr>
        <w:rPr>
          <w:b/>
          <w:bCs/>
          <w:rPrChange w:id="0" w:author="Luis Panduro" w:date="2026-01-09T12:08:00Z" w16du:dateUtc="2026-01-09T17:08:00Z">
            <w:rPr/>
          </w:rPrChange>
        </w:rPr>
      </w:pPr>
      <w:ins w:id="1" w:author="Luis Panduro" w:date="2026-01-09T12:07:00Z">
        <w:r w:rsidRPr="000236EF">
          <w:rPr>
            <w:b/>
            <w:bCs/>
          </w:rPr>
          <w:drawing>
            <wp:anchor distT="0" distB="0" distL="114300" distR="114300" simplePos="0" relativeHeight="251658240" behindDoc="0" locked="0" layoutInCell="1" allowOverlap="1" wp14:anchorId="713AE0EE" wp14:editId="423F478A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66900" cy="2800350"/>
              <wp:effectExtent l="0" t="0" r="0" b="0"/>
              <wp:wrapSquare wrapText="bothSides"/>
              <wp:docPr id="48788122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6900" cy="280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2F55C4">
        <w:rPr>
          <w:b/>
          <w:bCs/>
        </w:rPr>
        <w:t xml:space="preserve">Brig Gen </w:t>
      </w:r>
      <w:r w:rsidR="00D52E6E" w:rsidRPr="00D52E6E">
        <w:rPr>
          <w:b/>
          <w:bCs/>
        </w:rPr>
        <w:t>M</w:t>
      </w:r>
      <w:r w:rsidR="00D52E6E">
        <w:rPr>
          <w:b/>
          <w:bCs/>
        </w:rPr>
        <w:t>ax</w:t>
      </w:r>
      <w:r w:rsidR="00D52E6E" w:rsidRPr="00D52E6E">
        <w:rPr>
          <w:b/>
          <w:bCs/>
        </w:rPr>
        <w:t xml:space="preserve"> J. S</w:t>
      </w:r>
      <w:r w:rsidR="00D52E6E">
        <w:rPr>
          <w:b/>
          <w:bCs/>
        </w:rPr>
        <w:t>titzer, USAF (Ret.)</w:t>
      </w:r>
    </w:p>
    <w:p w14:paraId="26AD8AF7" w14:textId="71176C2E" w:rsidR="001C3B2A" w:rsidRDefault="002F55C4">
      <w:r>
        <w:t xml:space="preserve">Senior </w:t>
      </w:r>
      <w:r w:rsidR="00D52E6E">
        <w:t>Non-</w:t>
      </w:r>
      <w:r>
        <w:t xml:space="preserve">Resident Fellow </w:t>
      </w:r>
    </w:p>
    <w:p w14:paraId="6AB8F334" w14:textId="6696BE9C" w:rsidR="001C3B2A" w:rsidRDefault="002F55C4">
      <w:r>
        <w:rPr>
          <w:b/>
          <w:bCs/>
        </w:rPr>
        <w:t xml:space="preserve">Brig Gen </w:t>
      </w:r>
      <w:r w:rsidR="00D52E6E" w:rsidRPr="00D52E6E">
        <w:rPr>
          <w:b/>
          <w:bCs/>
        </w:rPr>
        <w:t>M</w:t>
      </w:r>
      <w:r w:rsidR="00D52E6E">
        <w:rPr>
          <w:b/>
          <w:bCs/>
        </w:rPr>
        <w:t>ax</w:t>
      </w:r>
      <w:r w:rsidR="00D52E6E" w:rsidRPr="00D52E6E">
        <w:rPr>
          <w:b/>
          <w:bCs/>
        </w:rPr>
        <w:t xml:space="preserve"> J. S</w:t>
      </w:r>
      <w:r w:rsidR="00D52E6E">
        <w:rPr>
          <w:b/>
          <w:bCs/>
        </w:rPr>
        <w:t>titzer, USAF (Ret.)</w:t>
      </w:r>
      <w:r>
        <w:t xml:space="preserve"> is a Senior </w:t>
      </w:r>
      <w:r w:rsidR="00D52E6E">
        <w:t>Non-</w:t>
      </w:r>
      <w:r>
        <w:t xml:space="preserve">Resident Fellow at the Mitchell Institute for Aerospace Studies. </w:t>
      </w:r>
    </w:p>
    <w:p w14:paraId="5C67A4DF" w14:textId="6A11BC54" w:rsidR="00D52E6E" w:rsidRDefault="002F55C4" w:rsidP="00547669">
      <w:r>
        <w:rPr>
          <w:b/>
          <w:bCs/>
        </w:rPr>
        <w:t>Background:</w:t>
      </w:r>
      <w:r>
        <w:t xml:space="preserve"> </w:t>
      </w:r>
      <w:r w:rsidR="00D52E6E">
        <w:t xml:space="preserve">Brigadier General Max J. Stitzer (USAF, ret.) held </w:t>
      </w:r>
      <w:r w:rsidR="00CF3B12">
        <w:t xml:space="preserve">multiple </w:t>
      </w:r>
      <w:r w:rsidR="00D52E6E">
        <w:t>leadership positions</w:t>
      </w:r>
      <w:r w:rsidR="00CF3B12">
        <w:t>,</w:t>
      </w:r>
      <w:r w:rsidR="00D52E6E">
        <w:t xml:space="preserve"> in</w:t>
      </w:r>
      <w:r w:rsidR="00CF3B12">
        <w:t>cluding</w:t>
      </w:r>
      <w:r w:rsidR="00D52E6E">
        <w:t xml:space="preserve"> squadron commander, deputy group commander, and group commander.</w:t>
      </w:r>
      <w:r w:rsidR="00547669">
        <w:t xml:space="preserve"> H</w:t>
      </w:r>
      <w:r w:rsidR="00D52E6E">
        <w:t>e commanded four squadrons</w:t>
      </w:r>
      <w:r w:rsidR="00547669">
        <w:t>,</w:t>
      </w:r>
      <w:r w:rsidR="00D52E6E">
        <w:t xml:space="preserve"> including the largest USAF squadron in Afghanistan; was deputy commander of an Air Control Group, and Maintenance Group, and a Fighter Group. </w:t>
      </w:r>
      <w:r w:rsidR="00CF3B12">
        <w:t>As a colonel,</w:t>
      </w:r>
      <w:r w:rsidR="00D52E6E">
        <w:t xml:space="preserve"> Stitzer </w:t>
      </w:r>
      <w:proofErr w:type="gramStart"/>
      <w:r w:rsidR="00D52E6E">
        <w:t>was selected</w:t>
      </w:r>
      <w:proofErr w:type="gramEnd"/>
      <w:r w:rsidR="00D52E6E">
        <w:t xml:space="preserve"> and assigned to the Joint Staff at the Pentagon</w:t>
      </w:r>
      <w:r w:rsidR="00CF3B12">
        <w:t>,</w:t>
      </w:r>
      <w:r w:rsidR="00D52E6E">
        <w:t xml:space="preserve"> where he developed policy and doctrine for the Joint Chiefs of Staff and Department of Defense in </w:t>
      </w:r>
      <w:proofErr w:type="gramStart"/>
      <w:r w:rsidR="00D52E6E">
        <w:t>logistics</w:t>
      </w:r>
      <w:proofErr w:type="gramEnd"/>
      <w:r w:rsidR="00D52E6E">
        <w:t xml:space="preserve">, materiel readiness, combat support, and organic and commercial defense industrial base. </w:t>
      </w:r>
      <w:r w:rsidR="00CF3B12">
        <w:t>He</w:t>
      </w:r>
      <w:r w:rsidR="00D52E6E">
        <w:t xml:space="preserve"> </w:t>
      </w:r>
      <w:proofErr w:type="gramStart"/>
      <w:r w:rsidR="00D52E6E">
        <w:t>was then selected</w:t>
      </w:r>
      <w:proofErr w:type="gramEnd"/>
      <w:r w:rsidR="00D52E6E">
        <w:t xml:space="preserve"> and assigned as deputy commander (chief operating officer) for an Air Force maintenance, repair, and overhaul depot in Georgia. </w:t>
      </w:r>
      <w:r w:rsidR="00334FEF">
        <w:t>H</w:t>
      </w:r>
      <w:r w:rsidR="00D52E6E">
        <w:t xml:space="preserve">e </w:t>
      </w:r>
      <w:r w:rsidR="004650FF">
        <w:t>subsequently served</w:t>
      </w:r>
      <w:r w:rsidR="00D52E6E">
        <w:t xml:space="preserve"> as Director of Staff to the Deputy Chief of Staff for Logistics, Engineering, and Force </w:t>
      </w:r>
      <w:r w:rsidR="00AB359E">
        <w:t>Protection,</w:t>
      </w:r>
      <w:r w:rsidR="004650FF">
        <w:t xml:space="preserve"> a</w:t>
      </w:r>
      <w:r w:rsidR="00D52E6E">
        <w:t xml:space="preserve"> role</w:t>
      </w:r>
      <w:r w:rsidR="004650FF">
        <w:t xml:space="preserve"> in which</w:t>
      </w:r>
      <w:r w:rsidR="00D52E6E">
        <w:t xml:space="preserve"> he </w:t>
      </w:r>
      <w:proofErr w:type="gramStart"/>
      <w:r w:rsidR="00D52E6E">
        <w:t>was nominated</w:t>
      </w:r>
      <w:proofErr w:type="gramEnd"/>
      <w:r w:rsidR="00D52E6E">
        <w:t xml:space="preserve"> and confirmed for promotion to Brigadier General. </w:t>
      </w:r>
      <w:r w:rsidR="004D7466">
        <w:t>H</w:t>
      </w:r>
      <w:r w:rsidR="00D52E6E">
        <w:t xml:space="preserve">e </w:t>
      </w:r>
      <w:proofErr w:type="gramStart"/>
      <w:r w:rsidR="00D52E6E">
        <w:t xml:space="preserve">was </w:t>
      </w:r>
      <w:r w:rsidR="004D7466">
        <w:t xml:space="preserve">then </w:t>
      </w:r>
      <w:r w:rsidR="00D52E6E">
        <w:t>again competitively selected</w:t>
      </w:r>
      <w:proofErr w:type="gramEnd"/>
      <w:r w:rsidR="00D52E6E">
        <w:t xml:space="preserve"> and assigned as the deputy to the Air Staff Director of Staff</w:t>
      </w:r>
      <w:r w:rsidR="004D7466">
        <w:t>,</w:t>
      </w:r>
      <w:r w:rsidR="00D52E6E">
        <w:t xml:space="preserve"> </w:t>
      </w:r>
      <w:r w:rsidR="004D7466">
        <w:t>overseeing</w:t>
      </w:r>
      <w:r w:rsidR="00D52E6E">
        <w:t xml:space="preserve"> the daily operations of the HQ USAF staff and global operations of the service. </w:t>
      </w:r>
      <w:r w:rsidR="004D7466">
        <w:t>At the same time,</w:t>
      </w:r>
      <w:r w:rsidR="00D52E6E">
        <w:t xml:space="preserve"> he served as the Air Force supply chain current operations subject-matter expert and liaison to the federal interagency Operation WARP SPEED during the COVID-19 pandemic. </w:t>
      </w:r>
      <w:r w:rsidR="00900491">
        <w:t>Before concluding his service, he</w:t>
      </w:r>
      <w:r w:rsidR="00D52E6E">
        <w:t xml:space="preserve"> fill</w:t>
      </w:r>
      <w:r w:rsidR="00900491">
        <w:t>ed</w:t>
      </w:r>
      <w:r w:rsidR="00D52E6E">
        <w:t xml:space="preserve"> a critical vacancy</w:t>
      </w:r>
      <w:r w:rsidR="003D57C7">
        <w:t xml:space="preserve"> in</w:t>
      </w:r>
      <w:r w:rsidR="00D52E6E">
        <w:t xml:space="preserve"> the Joint Staff as Principal Deputy Director for Logistics</w:t>
      </w:r>
      <w:r w:rsidR="003D57C7">
        <w:t xml:space="preserve">—a role for which he </w:t>
      </w:r>
      <w:proofErr w:type="gramStart"/>
      <w:r w:rsidR="003D57C7">
        <w:t>was requested</w:t>
      </w:r>
      <w:proofErr w:type="gramEnd"/>
      <w:r w:rsidR="003D57C7">
        <w:t xml:space="preserve"> by name by the Joint Staff Director for Logistics</w:t>
      </w:r>
      <w:r w:rsidR="00D52E6E">
        <w:t>.</w:t>
      </w:r>
      <w:r w:rsidR="00AB359E" w:rsidRPr="00AB359E">
        <w:t xml:space="preserve"> </w:t>
      </w:r>
      <w:r w:rsidR="00AB359E">
        <w:t xml:space="preserve">Stitzer is currently the </w:t>
      </w:r>
      <w:r w:rsidR="00AB359E">
        <w:t xml:space="preserve">owner and principal consultant at </w:t>
      </w:r>
      <w:proofErr w:type="spellStart"/>
      <w:r w:rsidR="00AB359E">
        <w:t>Mentorprise</w:t>
      </w:r>
      <w:proofErr w:type="spellEnd"/>
      <w:r w:rsidR="00AB359E">
        <w:t xml:space="preserve"> Advisors, LLC, connecting private sector innovators and producers with military and government organizations, as well as academic institutions to speed capabilities to warfighters. </w:t>
      </w:r>
    </w:p>
    <w:p w14:paraId="509A97FF" w14:textId="2F6A5665" w:rsidR="001C3B2A" w:rsidRPr="002F55C4" w:rsidRDefault="002F55C4">
      <w:pPr>
        <w:rPr>
          <w:b/>
          <w:bCs/>
        </w:rPr>
      </w:pPr>
      <w:r>
        <w:rPr>
          <w:b/>
          <w:bCs/>
        </w:rPr>
        <w:t xml:space="preserve">Areas of Focus: </w:t>
      </w:r>
      <w:r w:rsidR="00D15E3B">
        <w:t xml:space="preserve">Logistics, </w:t>
      </w:r>
      <w:proofErr w:type="gramStart"/>
      <w:r w:rsidR="00D15E3B">
        <w:t>engineering</w:t>
      </w:r>
      <w:proofErr w:type="gramEnd"/>
      <w:r w:rsidR="00D15E3B">
        <w:t xml:space="preserve"> and capability development, </w:t>
      </w:r>
      <w:r w:rsidR="002C378A">
        <w:t xml:space="preserve">managing </w:t>
      </w:r>
      <w:r w:rsidR="008D7E31">
        <w:t xml:space="preserve">the </w:t>
      </w:r>
      <w:r w:rsidR="002C378A">
        <w:t>industrial base and supply chain</w:t>
      </w:r>
      <w:r w:rsidR="008D7E31">
        <w:t>s</w:t>
      </w:r>
      <w:r w:rsidRPr="002F55C4">
        <w:t>.</w:t>
      </w:r>
    </w:p>
    <w:p w14:paraId="4064DC3E" w14:textId="5F4D11A0" w:rsidR="003A2A31" w:rsidRDefault="002F55C4" w:rsidP="003A2A31">
      <w:r>
        <w:rPr>
          <w:b/>
          <w:bCs/>
        </w:rPr>
        <w:t xml:space="preserve">Academic and Professional Titles: </w:t>
      </w:r>
      <w:r w:rsidR="00AE0F47" w:rsidRPr="00AE0F47">
        <w:t>General Stitzer completed his studies at Weber State University with a baccalaureate degree in Supply Chain Management (Logistics Management)</w:t>
      </w:r>
      <w:r w:rsidR="00680CD4">
        <w:t xml:space="preserve"> </w:t>
      </w:r>
      <w:r w:rsidR="003A2A31">
        <w:t>and a Master of Science degree with distinction at Embry-Riddle Aeronautical University</w:t>
      </w:r>
      <w:r w:rsidR="00AE0F47" w:rsidRPr="00AE0F47">
        <w:t>. He completed technical training as a target intelligence specialist</w:t>
      </w:r>
      <w:r w:rsidR="00680CD4">
        <w:t xml:space="preserve"> and</w:t>
      </w:r>
      <w:r w:rsidR="00AE0F47" w:rsidRPr="00AE0F47">
        <w:t xml:space="preserve"> was recognized early in his </w:t>
      </w:r>
      <w:r w:rsidR="003A2A31">
        <w:t xml:space="preserve">enlisted </w:t>
      </w:r>
      <w:r w:rsidR="00AE0F47" w:rsidRPr="00AE0F47">
        <w:t>career for his expertise, talent, and dedication to his craft</w:t>
      </w:r>
      <w:r w:rsidR="003A2A31">
        <w:t>, for which</w:t>
      </w:r>
      <w:r w:rsidR="00AE0F47" w:rsidRPr="00AE0F47">
        <w:t xml:space="preserve"> he was named the U.S. Air Force Outstanding Intelligence Airman of the Year for 1985</w:t>
      </w:r>
      <w:r w:rsidR="001F7457">
        <w:t xml:space="preserve"> and subsequently </w:t>
      </w:r>
      <w:r w:rsidR="00AE0F47" w:rsidRPr="00AE0F47">
        <w:t>selected for Air Force Officer Training School.</w:t>
      </w:r>
      <w:r w:rsidR="003A2A31">
        <w:t xml:space="preserve"> He currently </w:t>
      </w:r>
      <w:proofErr w:type="gramStart"/>
      <w:r w:rsidR="003A2A31">
        <w:t>serves</w:t>
      </w:r>
      <w:proofErr w:type="gramEnd"/>
      <w:r w:rsidR="003A2A31">
        <w:t xml:space="preserve"> on the Board of Advisors for two technology companies and on the Board of Directors for Utah Honor Flight. </w:t>
      </w:r>
    </w:p>
    <w:p w14:paraId="564033A4" w14:textId="78621F32" w:rsidR="002F55C4" w:rsidRPr="002F55C4" w:rsidRDefault="002F55C4" w:rsidP="002F55C4"/>
    <w:sectPr w:rsidR="002F55C4" w:rsidRPr="002F55C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8569" w14:textId="77777777" w:rsidR="00201395" w:rsidRDefault="00201395">
      <w:pPr>
        <w:spacing w:after="0" w:line="240" w:lineRule="auto"/>
      </w:pPr>
      <w:r>
        <w:separator/>
      </w:r>
    </w:p>
  </w:endnote>
  <w:endnote w:type="continuationSeparator" w:id="0">
    <w:p w14:paraId="2F2B5F3A" w14:textId="77777777" w:rsidR="00201395" w:rsidRDefault="002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C017" w14:textId="77777777" w:rsidR="00201395" w:rsidRDefault="002013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AC050B" w14:textId="77777777" w:rsidR="00201395" w:rsidRDefault="0020139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is Panduro">
    <w15:presenceInfo w15:providerId="AD" w15:userId="S::LPanduro@afa.org::87c6f47f-570c-43df-aa31-ff31b90271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2A"/>
    <w:rsid w:val="000236EF"/>
    <w:rsid w:val="00131134"/>
    <w:rsid w:val="001C3B2A"/>
    <w:rsid w:val="001D4AF5"/>
    <w:rsid w:val="001F7457"/>
    <w:rsid w:val="00201395"/>
    <w:rsid w:val="002C378A"/>
    <w:rsid w:val="002F55C4"/>
    <w:rsid w:val="00334FEF"/>
    <w:rsid w:val="00391E81"/>
    <w:rsid w:val="003A2A31"/>
    <w:rsid w:val="003B7BB5"/>
    <w:rsid w:val="003D57C7"/>
    <w:rsid w:val="004650FF"/>
    <w:rsid w:val="004D3085"/>
    <w:rsid w:val="004D7466"/>
    <w:rsid w:val="00547669"/>
    <w:rsid w:val="00680CD4"/>
    <w:rsid w:val="008423B7"/>
    <w:rsid w:val="008D7E31"/>
    <w:rsid w:val="00900491"/>
    <w:rsid w:val="0092780C"/>
    <w:rsid w:val="00A64AB4"/>
    <w:rsid w:val="00AB359E"/>
    <w:rsid w:val="00AE0F47"/>
    <w:rsid w:val="00C45B13"/>
    <w:rsid w:val="00CD0A41"/>
    <w:rsid w:val="00CF3B12"/>
    <w:rsid w:val="00D15E3B"/>
    <w:rsid w:val="00D357EC"/>
    <w:rsid w:val="00D52E6E"/>
    <w:rsid w:val="00E50A53"/>
    <w:rsid w:val="00E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344C"/>
  <w15:docId w15:val="{00A596C4-39AE-4A32-9C0C-D54D443A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AB359E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DC9C-2691-4AFA-B8B8-BEA753AC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2415</Characters>
  <Application>Microsoft Office Word</Application>
  <DocSecurity>0</DocSecurity>
  <Lines>33</Lines>
  <Paragraphs>7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Baker</dc:creator>
  <dc:description/>
  <cp:lastModifiedBy>Luis Panduro</cp:lastModifiedBy>
  <cp:revision>2</cp:revision>
  <dcterms:created xsi:type="dcterms:W3CDTF">2026-01-09T17:08:00Z</dcterms:created>
  <dcterms:modified xsi:type="dcterms:W3CDTF">2026-01-09T17:08:00Z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b0e151b5-82cd-40a0-91ef-e4793db012dd</vt:lpwstr>
  </property>
</Properties>
</file>